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F40B8" w14:textId="77777777" w:rsidR="00002A8C" w:rsidRPr="00F811DF" w:rsidRDefault="00002A8C" w:rsidP="00002A8C">
      <w:pPr>
        <w:rPr>
          <w:rFonts w:asciiTheme="minorHAnsi" w:eastAsia="Times New Roman" w:hAnsiTheme="minorHAnsi" w:cstheme="minorHAnsi"/>
          <w:b/>
          <w:sz w:val="24"/>
          <w:lang w:eastAsia="en-GB"/>
        </w:rPr>
      </w:pPr>
      <w:bookmarkStart w:id="0" w:name="_GoBack"/>
      <w:bookmarkEnd w:id="0"/>
      <w:r w:rsidRPr="00F811DF">
        <w:rPr>
          <w:rFonts w:asciiTheme="minorHAnsi" w:eastAsia="Times New Roman" w:hAnsiTheme="minorHAnsi" w:cstheme="minorHAnsi"/>
          <w:b/>
          <w:sz w:val="24"/>
          <w:lang w:eastAsia="en-GB"/>
        </w:rPr>
        <w:t>Application form for Endorsement of an Event</w:t>
      </w:r>
    </w:p>
    <w:p w14:paraId="57E292FB" w14:textId="77777777" w:rsidR="00002A8C" w:rsidRPr="00F811DF" w:rsidRDefault="00002A8C" w:rsidP="00002A8C">
      <w:pPr>
        <w:jc w:val="center"/>
        <w:rPr>
          <w:rFonts w:asciiTheme="minorHAnsi" w:eastAsia="Times New Roman" w:hAnsiTheme="minorHAnsi" w:cstheme="minorHAnsi"/>
          <w:b/>
          <w:lang w:eastAsia="en-GB"/>
        </w:rPr>
      </w:pPr>
    </w:p>
    <w:p w14:paraId="2A2D939B" w14:textId="2B12DC40" w:rsidR="00002A8C" w:rsidRPr="00F811DF" w:rsidRDefault="00002A8C" w:rsidP="00002A8C">
      <w:pPr>
        <w:shd w:val="clear" w:color="auto" w:fill="FFFFFF"/>
        <w:rPr>
          <w:rFonts w:asciiTheme="minorHAnsi" w:eastAsia="Times New Roman" w:hAnsiTheme="minorHAnsi" w:cstheme="minorHAnsi"/>
          <w:color w:val="000000"/>
          <w:lang w:eastAsia="en-GB"/>
        </w:rPr>
      </w:pPr>
      <w:r w:rsidRPr="00F811DF">
        <w:rPr>
          <w:rFonts w:asciiTheme="minorHAnsi" w:eastAsia="Times New Roman" w:hAnsiTheme="minorHAnsi" w:cstheme="minorHAnsi"/>
          <w:color w:val="000000"/>
          <w:lang w:eastAsia="en-GB"/>
        </w:rPr>
        <w:t xml:space="preserve">Please consult the Society for Endocrinology’s </w:t>
      </w:r>
      <w:hyperlink r:id="rId7" w:history="1">
        <w:r w:rsidRPr="00E562B4">
          <w:rPr>
            <w:rStyle w:val="Hyperlink"/>
            <w:rFonts w:asciiTheme="minorHAnsi" w:eastAsia="Times New Roman" w:hAnsiTheme="minorHAnsi" w:cstheme="minorHAnsi"/>
            <w:lang w:eastAsia="en-GB"/>
          </w:rPr>
          <w:t>Endorsement policy</w:t>
        </w:r>
      </w:hyperlink>
      <w:r w:rsidRPr="00F811DF">
        <w:rPr>
          <w:rFonts w:asciiTheme="minorHAnsi" w:eastAsia="Times New Roman" w:hAnsiTheme="minorHAnsi" w:cstheme="minorHAnsi"/>
          <w:color w:val="000000"/>
          <w:lang w:eastAsia="en-GB"/>
        </w:rPr>
        <w:t xml:space="preserve"> when preparing this application.</w:t>
      </w:r>
    </w:p>
    <w:p w14:paraId="318474C8" w14:textId="77777777" w:rsidR="00002A8C" w:rsidRPr="00F811DF" w:rsidRDefault="00002A8C" w:rsidP="00002A8C">
      <w:pPr>
        <w:rPr>
          <w:rFonts w:asciiTheme="minorHAnsi" w:eastAsia="Times New Roman" w:hAnsiTheme="minorHAnsi" w:cstheme="minorHAns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9"/>
        <w:gridCol w:w="4823"/>
      </w:tblGrid>
      <w:tr w:rsidR="00002A8C" w:rsidRPr="00F811DF" w14:paraId="2F61A05C" w14:textId="77777777" w:rsidTr="00F75A1E">
        <w:tc>
          <w:tcPr>
            <w:tcW w:w="4419" w:type="dxa"/>
          </w:tcPr>
          <w:p w14:paraId="4180DD78" w14:textId="77777777" w:rsidR="00002A8C" w:rsidRPr="00F811DF" w:rsidRDefault="00002A8C" w:rsidP="00F75A1E">
            <w:pPr>
              <w:keepNext/>
              <w:outlineLvl w:val="0"/>
              <w:rPr>
                <w:rFonts w:asciiTheme="minorHAnsi" w:eastAsia="Times New Roman" w:hAnsiTheme="minorHAnsi" w:cstheme="minorHAnsi"/>
                <w:iCs/>
                <w:lang w:eastAsia="en-GB"/>
              </w:rPr>
            </w:pPr>
            <w:r w:rsidRPr="00F811DF">
              <w:rPr>
                <w:rFonts w:asciiTheme="minorHAnsi" w:eastAsia="Times New Roman" w:hAnsiTheme="minorHAnsi" w:cstheme="minorHAnsi"/>
                <w:iCs/>
                <w:lang w:eastAsia="en-GB"/>
              </w:rPr>
              <w:t xml:space="preserve">Name </w:t>
            </w:r>
            <w:r>
              <w:rPr>
                <w:rFonts w:asciiTheme="minorHAnsi" w:eastAsia="Times New Roman" w:hAnsiTheme="minorHAnsi" w:cstheme="minorHAnsi"/>
                <w:iCs/>
                <w:lang w:eastAsia="en-GB"/>
              </w:rPr>
              <w:t xml:space="preserve">and address </w:t>
            </w:r>
            <w:r w:rsidRPr="00F811DF">
              <w:rPr>
                <w:rFonts w:asciiTheme="minorHAnsi" w:eastAsia="Times New Roman" w:hAnsiTheme="minorHAnsi" w:cstheme="minorHAnsi"/>
                <w:iCs/>
                <w:lang w:eastAsia="en-GB"/>
              </w:rPr>
              <w:t>of organisation applying for endorsement</w:t>
            </w:r>
          </w:p>
          <w:p w14:paraId="07BD2302" w14:textId="77777777" w:rsidR="00002A8C" w:rsidRPr="00F811DF" w:rsidRDefault="00002A8C" w:rsidP="00F75A1E">
            <w:pPr>
              <w:rPr>
                <w:rFonts w:asciiTheme="minorHAnsi" w:eastAsia="Times New Roman" w:hAnsiTheme="minorHAnsi" w:cstheme="minorHAnsi"/>
                <w:lang w:eastAsia="en-GB"/>
              </w:rPr>
            </w:pPr>
          </w:p>
        </w:tc>
        <w:tc>
          <w:tcPr>
            <w:tcW w:w="4823" w:type="dxa"/>
          </w:tcPr>
          <w:p w14:paraId="7DF4B21B" w14:textId="77777777" w:rsidR="00002A8C" w:rsidRPr="00F811DF" w:rsidRDefault="00002A8C" w:rsidP="00F75A1E">
            <w:pPr>
              <w:jc w:val="center"/>
              <w:rPr>
                <w:rFonts w:asciiTheme="minorHAnsi" w:eastAsia="Times New Roman" w:hAnsiTheme="minorHAnsi" w:cstheme="minorHAnsi"/>
                <w:iCs/>
                <w:lang w:eastAsia="en-GB"/>
              </w:rPr>
            </w:pPr>
          </w:p>
        </w:tc>
      </w:tr>
      <w:tr w:rsidR="00002A8C" w:rsidRPr="00F811DF" w14:paraId="343A9AEA" w14:textId="77777777" w:rsidTr="00F75A1E">
        <w:tc>
          <w:tcPr>
            <w:tcW w:w="4419" w:type="dxa"/>
          </w:tcPr>
          <w:p w14:paraId="4F51A849" w14:textId="77777777" w:rsidR="00002A8C" w:rsidRPr="00F811DF" w:rsidRDefault="00002A8C" w:rsidP="00F75A1E">
            <w:pPr>
              <w:rPr>
                <w:rFonts w:asciiTheme="minorHAnsi" w:eastAsia="Times New Roman" w:hAnsiTheme="minorHAnsi" w:cstheme="minorHAnsi"/>
                <w:lang w:eastAsia="en-GB"/>
              </w:rPr>
            </w:pPr>
            <w:r w:rsidRPr="00F811DF">
              <w:rPr>
                <w:rFonts w:asciiTheme="minorHAnsi" w:eastAsia="Times New Roman" w:hAnsiTheme="minorHAnsi" w:cstheme="minorHAnsi"/>
                <w:lang w:eastAsia="en-GB"/>
              </w:rPr>
              <w:t>Name of applicant</w:t>
            </w:r>
          </w:p>
          <w:p w14:paraId="0AB1E193" w14:textId="77777777" w:rsidR="00002A8C" w:rsidRPr="00F811DF" w:rsidRDefault="00002A8C" w:rsidP="00F75A1E">
            <w:pPr>
              <w:rPr>
                <w:rFonts w:asciiTheme="minorHAnsi" w:eastAsia="Times New Roman" w:hAnsiTheme="minorHAnsi" w:cstheme="minorHAnsi"/>
                <w:lang w:eastAsia="en-GB"/>
              </w:rPr>
            </w:pPr>
          </w:p>
        </w:tc>
        <w:tc>
          <w:tcPr>
            <w:tcW w:w="4823" w:type="dxa"/>
          </w:tcPr>
          <w:p w14:paraId="65276AD7" w14:textId="77777777" w:rsidR="00002A8C" w:rsidRPr="00F811DF" w:rsidRDefault="00002A8C" w:rsidP="00F75A1E">
            <w:pPr>
              <w:jc w:val="center"/>
              <w:rPr>
                <w:rFonts w:asciiTheme="minorHAnsi" w:eastAsia="Times New Roman" w:hAnsiTheme="minorHAnsi" w:cstheme="minorHAnsi"/>
                <w:iCs/>
                <w:lang w:eastAsia="en-GB"/>
              </w:rPr>
            </w:pPr>
          </w:p>
        </w:tc>
      </w:tr>
      <w:tr w:rsidR="00002A8C" w:rsidRPr="00F811DF" w14:paraId="655BB295" w14:textId="77777777" w:rsidTr="00F75A1E">
        <w:tc>
          <w:tcPr>
            <w:tcW w:w="4419" w:type="dxa"/>
          </w:tcPr>
          <w:p w14:paraId="4755D08F" w14:textId="77777777" w:rsidR="00002A8C" w:rsidRPr="00F811DF" w:rsidRDefault="00002A8C" w:rsidP="00F75A1E">
            <w:pPr>
              <w:rPr>
                <w:rFonts w:asciiTheme="minorHAnsi" w:eastAsia="Times New Roman" w:hAnsiTheme="minorHAnsi" w:cstheme="minorHAnsi"/>
                <w:lang w:eastAsia="en-GB"/>
              </w:rPr>
            </w:pPr>
            <w:r w:rsidRPr="00F811DF">
              <w:rPr>
                <w:rFonts w:asciiTheme="minorHAnsi" w:eastAsia="Times New Roman" w:hAnsiTheme="minorHAnsi" w:cstheme="minorHAnsi"/>
                <w:lang w:eastAsia="en-GB"/>
              </w:rPr>
              <w:t>Telephone contact number</w:t>
            </w:r>
          </w:p>
          <w:p w14:paraId="422ED7B7" w14:textId="77777777" w:rsidR="00002A8C" w:rsidRPr="00F811DF" w:rsidRDefault="00002A8C" w:rsidP="00F75A1E">
            <w:pPr>
              <w:rPr>
                <w:rFonts w:asciiTheme="minorHAnsi" w:eastAsia="Times New Roman" w:hAnsiTheme="minorHAnsi" w:cstheme="minorHAnsi"/>
                <w:lang w:eastAsia="en-GB"/>
              </w:rPr>
            </w:pPr>
          </w:p>
        </w:tc>
        <w:tc>
          <w:tcPr>
            <w:tcW w:w="4823" w:type="dxa"/>
          </w:tcPr>
          <w:p w14:paraId="1A165230" w14:textId="77777777" w:rsidR="00002A8C" w:rsidRPr="00F811DF" w:rsidRDefault="00002A8C" w:rsidP="00F75A1E">
            <w:pPr>
              <w:jc w:val="center"/>
              <w:rPr>
                <w:rFonts w:asciiTheme="minorHAnsi" w:eastAsia="Times New Roman" w:hAnsiTheme="minorHAnsi" w:cstheme="minorHAnsi"/>
                <w:iCs/>
                <w:lang w:eastAsia="en-GB"/>
              </w:rPr>
            </w:pPr>
          </w:p>
        </w:tc>
      </w:tr>
      <w:tr w:rsidR="00002A8C" w:rsidRPr="00F811DF" w14:paraId="4A977AD1" w14:textId="77777777" w:rsidTr="00F75A1E">
        <w:tc>
          <w:tcPr>
            <w:tcW w:w="4419" w:type="dxa"/>
          </w:tcPr>
          <w:p w14:paraId="09DEF259" w14:textId="77777777" w:rsidR="00002A8C" w:rsidRPr="00F811DF" w:rsidRDefault="00002A8C" w:rsidP="00F75A1E">
            <w:pPr>
              <w:rPr>
                <w:rFonts w:asciiTheme="minorHAnsi" w:eastAsia="Times New Roman" w:hAnsiTheme="minorHAnsi" w:cstheme="minorHAnsi"/>
                <w:lang w:eastAsia="en-GB"/>
              </w:rPr>
            </w:pPr>
            <w:r w:rsidRPr="00F811DF">
              <w:rPr>
                <w:rFonts w:asciiTheme="minorHAnsi" w:eastAsia="Times New Roman" w:hAnsiTheme="minorHAnsi" w:cstheme="minorHAnsi"/>
                <w:lang w:eastAsia="en-GB"/>
              </w:rPr>
              <w:t>Email address</w:t>
            </w:r>
          </w:p>
          <w:p w14:paraId="4903E93E" w14:textId="77777777" w:rsidR="00002A8C" w:rsidRPr="00F811DF" w:rsidRDefault="00002A8C" w:rsidP="00F75A1E">
            <w:pPr>
              <w:rPr>
                <w:rFonts w:asciiTheme="minorHAnsi" w:eastAsia="Times New Roman" w:hAnsiTheme="minorHAnsi" w:cstheme="minorHAnsi"/>
                <w:lang w:eastAsia="en-GB"/>
              </w:rPr>
            </w:pPr>
          </w:p>
        </w:tc>
        <w:tc>
          <w:tcPr>
            <w:tcW w:w="4823" w:type="dxa"/>
          </w:tcPr>
          <w:p w14:paraId="3617D01B" w14:textId="77777777" w:rsidR="00002A8C" w:rsidRPr="00F811DF" w:rsidRDefault="00002A8C" w:rsidP="00F75A1E">
            <w:pPr>
              <w:jc w:val="center"/>
              <w:rPr>
                <w:rFonts w:asciiTheme="minorHAnsi" w:eastAsia="Times New Roman" w:hAnsiTheme="minorHAnsi" w:cstheme="minorHAnsi"/>
                <w:iCs/>
                <w:lang w:eastAsia="en-GB"/>
              </w:rPr>
            </w:pPr>
          </w:p>
        </w:tc>
      </w:tr>
      <w:tr w:rsidR="00002A8C" w:rsidRPr="00F811DF" w14:paraId="576B31C1" w14:textId="77777777" w:rsidTr="00F75A1E">
        <w:tc>
          <w:tcPr>
            <w:tcW w:w="9242" w:type="dxa"/>
            <w:gridSpan w:val="2"/>
          </w:tcPr>
          <w:p w14:paraId="304F8A0E" w14:textId="77777777" w:rsidR="00002A8C" w:rsidRPr="00F811DF" w:rsidRDefault="00002A8C" w:rsidP="00F75A1E">
            <w:pPr>
              <w:keepNext/>
              <w:jc w:val="center"/>
              <w:outlineLvl w:val="0"/>
              <w:rPr>
                <w:rFonts w:asciiTheme="minorHAnsi" w:eastAsia="Times New Roman" w:hAnsiTheme="minorHAnsi" w:cstheme="minorHAnsi"/>
                <w:b/>
                <w:iCs/>
                <w:lang w:eastAsia="en-GB"/>
              </w:rPr>
            </w:pPr>
          </w:p>
          <w:p w14:paraId="767004AA" w14:textId="77777777" w:rsidR="00002A8C" w:rsidRPr="00F811DF" w:rsidRDefault="00002A8C" w:rsidP="00F75A1E">
            <w:pPr>
              <w:keepNext/>
              <w:jc w:val="center"/>
              <w:outlineLvl w:val="0"/>
              <w:rPr>
                <w:rFonts w:asciiTheme="minorHAnsi" w:eastAsia="Times New Roman" w:hAnsiTheme="minorHAnsi" w:cstheme="minorHAnsi"/>
                <w:b/>
                <w:iCs/>
                <w:lang w:eastAsia="en-GB"/>
              </w:rPr>
            </w:pPr>
            <w:r w:rsidRPr="00F811DF">
              <w:rPr>
                <w:rFonts w:asciiTheme="minorHAnsi" w:eastAsia="Times New Roman" w:hAnsiTheme="minorHAnsi" w:cstheme="minorHAnsi"/>
                <w:b/>
                <w:iCs/>
                <w:lang w:eastAsia="en-GB"/>
              </w:rPr>
              <w:t>Event details</w:t>
            </w:r>
          </w:p>
          <w:p w14:paraId="426FD5D5" w14:textId="77777777" w:rsidR="00002A8C" w:rsidRPr="00F811DF" w:rsidRDefault="00002A8C" w:rsidP="00F75A1E">
            <w:pPr>
              <w:jc w:val="center"/>
              <w:rPr>
                <w:rFonts w:asciiTheme="minorHAnsi" w:eastAsia="Times New Roman" w:hAnsiTheme="minorHAnsi" w:cstheme="minorHAnsi"/>
                <w:iCs/>
                <w:lang w:eastAsia="en-GB"/>
              </w:rPr>
            </w:pPr>
          </w:p>
        </w:tc>
      </w:tr>
      <w:tr w:rsidR="00002A8C" w:rsidRPr="00F811DF" w14:paraId="3AF0993E" w14:textId="77777777" w:rsidTr="00F75A1E">
        <w:tc>
          <w:tcPr>
            <w:tcW w:w="4419" w:type="dxa"/>
          </w:tcPr>
          <w:p w14:paraId="4660B019" w14:textId="77777777" w:rsidR="00002A8C" w:rsidRPr="00F811DF" w:rsidRDefault="00002A8C" w:rsidP="00F75A1E">
            <w:pPr>
              <w:rPr>
                <w:rFonts w:asciiTheme="minorHAnsi" w:eastAsia="Times New Roman" w:hAnsiTheme="minorHAnsi" w:cstheme="minorHAnsi"/>
                <w:lang w:eastAsia="en-GB"/>
              </w:rPr>
            </w:pPr>
            <w:r w:rsidRPr="00F811DF">
              <w:rPr>
                <w:rFonts w:asciiTheme="minorHAnsi" w:eastAsia="Times New Roman" w:hAnsiTheme="minorHAnsi" w:cstheme="minorHAnsi"/>
                <w:lang w:eastAsia="en-GB"/>
              </w:rPr>
              <w:t>Event name</w:t>
            </w:r>
          </w:p>
          <w:p w14:paraId="06509A02" w14:textId="77777777" w:rsidR="00002A8C" w:rsidRPr="00F811DF" w:rsidRDefault="00002A8C" w:rsidP="00F75A1E">
            <w:pPr>
              <w:rPr>
                <w:rFonts w:asciiTheme="minorHAnsi" w:eastAsia="Times New Roman" w:hAnsiTheme="minorHAnsi" w:cstheme="minorHAnsi"/>
                <w:lang w:eastAsia="en-GB"/>
              </w:rPr>
            </w:pPr>
          </w:p>
        </w:tc>
        <w:tc>
          <w:tcPr>
            <w:tcW w:w="4823" w:type="dxa"/>
          </w:tcPr>
          <w:p w14:paraId="5D30F9EB" w14:textId="77777777" w:rsidR="00002A8C" w:rsidRPr="00F811DF" w:rsidRDefault="00002A8C" w:rsidP="00F75A1E">
            <w:pPr>
              <w:jc w:val="center"/>
              <w:rPr>
                <w:rFonts w:asciiTheme="minorHAnsi" w:eastAsia="Times New Roman" w:hAnsiTheme="minorHAnsi" w:cstheme="minorHAnsi"/>
                <w:iCs/>
                <w:lang w:eastAsia="en-GB"/>
              </w:rPr>
            </w:pPr>
          </w:p>
        </w:tc>
      </w:tr>
      <w:tr w:rsidR="00002A8C" w:rsidRPr="00F811DF" w14:paraId="0A074A83" w14:textId="77777777" w:rsidTr="00F75A1E">
        <w:tc>
          <w:tcPr>
            <w:tcW w:w="4419" w:type="dxa"/>
          </w:tcPr>
          <w:p w14:paraId="3B33B671" w14:textId="77777777" w:rsidR="00002A8C" w:rsidRPr="00F811DF" w:rsidRDefault="00002A8C" w:rsidP="00F75A1E">
            <w:pPr>
              <w:rPr>
                <w:rFonts w:asciiTheme="minorHAnsi" w:eastAsia="Times New Roman" w:hAnsiTheme="minorHAnsi" w:cstheme="minorHAnsi"/>
                <w:lang w:eastAsia="en-GB"/>
              </w:rPr>
            </w:pPr>
            <w:r w:rsidRPr="00F811DF">
              <w:rPr>
                <w:rFonts w:asciiTheme="minorHAnsi" w:eastAsia="Times New Roman" w:hAnsiTheme="minorHAnsi" w:cstheme="minorHAnsi"/>
                <w:lang w:eastAsia="en-GB"/>
              </w:rPr>
              <w:t>Date of event</w:t>
            </w:r>
          </w:p>
          <w:p w14:paraId="49EADB80" w14:textId="77777777" w:rsidR="00002A8C" w:rsidRPr="00F811DF" w:rsidRDefault="00002A8C" w:rsidP="00F75A1E">
            <w:pPr>
              <w:rPr>
                <w:rFonts w:asciiTheme="minorHAnsi" w:eastAsia="Times New Roman" w:hAnsiTheme="minorHAnsi" w:cstheme="minorHAnsi"/>
                <w:lang w:eastAsia="en-GB"/>
              </w:rPr>
            </w:pPr>
          </w:p>
        </w:tc>
        <w:tc>
          <w:tcPr>
            <w:tcW w:w="4823" w:type="dxa"/>
          </w:tcPr>
          <w:p w14:paraId="51F39E28" w14:textId="77777777" w:rsidR="00002A8C" w:rsidRPr="00F811DF" w:rsidRDefault="00002A8C" w:rsidP="00F75A1E">
            <w:pPr>
              <w:jc w:val="center"/>
              <w:rPr>
                <w:rFonts w:asciiTheme="minorHAnsi" w:eastAsia="Times New Roman" w:hAnsiTheme="minorHAnsi" w:cstheme="minorHAnsi"/>
                <w:iCs/>
                <w:lang w:eastAsia="en-GB"/>
              </w:rPr>
            </w:pPr>
          </w:p>
        </w:tc>
      </w:tr>
      <w:tr w:rsidR="00002A8C" w:rsidRPr="00F811DF" w14:paraId="4C26CDCC" w14:textId="77777777" w:rsidTr="00F75A1E">
        <w:tc>
          <w:tcPr>
            <w:tcW w:w="4419" w:type="dxa"/>
          </w:tcPr>
          <w:p w14:paraId="54C23F3B" w14:textId="77777777" w:rsidR="00002A8C" w:rsidRPr="00F811DF" w:rsidRDefault="00002A8C" w:rsidP="00F75A1E">
            <w:pPr>
              <w:spacing w:after="120"/>
              <w:rPr>
                <w:rFonts w:asciiTheme="minorHAnsi" w:eastAsia="Times New Roman" w:hAnsiTheme="minorHAnsi" w:cstheme="minorHAnsi"/>
                <w:lang w:eastAsia="en-GB"/>
              </w:rPr>
            </w:pPr>
            <w:r w:rsidRPr="00F811DF">
              <w:rPr>
                <w:rFonts w:asciiTheme="minorHAnsi" w:eastAsia="Times New Roman" w:hAnsiTheme="minorHAnsi" w:cstheme="minorHAnsi"/>
                <w:lang w:eastAsia="en-GB"/>
              </w:rPr>
              <w:t xml:space="preserve">Does the event clash with any SfE </w:t>
            </w:r>
            <w:proofErr w:type="gramStart"/>
            <w:r w:rsidRPr="00F811DF">
              <w:rPr>
                <w:rFonts w:asciiTheme="minorHAnsi" w:eastAsia="Times New Roman" w:hAnsiTheme="minorHAnsi" w:cstheme="minorHAnsi"/>
                <w:lang w:eastAsia="en-GB"/>
              </w:rPr>
              <w:t>events</w:t>
            </w:r>
            <w:proofErr w:type="gramEnd"/>
          </w:p>
          <w:p w14:paraId="3B00AAC0" w14:textId="77777777" w:rsidR="00002A8C" w:rsidRPr="00F811DF" w:rsidRDefault="001A0072" w:rsidP="00F75A1E">
            <w:pPr>
              <w:spacing w:after="120"/>
              <w:rPr>
                <w:rFonts w:asciiTheme="minorHAnsi" w:eastAsia="Times New Roman" w:hAnsiTheme="minorHAnsi" w:cstheme="minorHAnsi"/>
                <w:lang w:eastAsia="en-GB"/>
              </w:rPr>
            </w:pPr>
            <w:hyperlink r:id="rId8" w:history="1">
              <w:r w:rsidR="00002A8C" w:rsidRPr="00F811DF">
                <w:rPr>
                  <w:rStyle w:val="Hyperlink"/>
                  <w:rFonts w:asciiTheme="minorHAnsi" w:eastAsia="Times New Roman" w:hAnsiTheme="minorHAnsi" w:cstheme="minorHAnsi"/>
                  <w:lang w:eastAsia="en-GB"/>
                </w:rPr>
                <w:t>http://www.endocrinology.org/meetings/</w:t>
              </w:r>
            </w:hyperlink>
          </w:p>
          <w:p w14:paraId="23A36C4E" w14:textId="77777777" w:rsidR="00002A8C" w:rsidRPr="00F811DF" w:rsidRDefault="00002A8C" w:rsidP="00F75A1E">
            <w:pPr>
              <w:rPr>
                <w:rFonts w:asciiTheme="minorHAnsi" w:eastAsia="Times New Roman" w:hAnsiTheme="minorHAnsi" w:cstheme="minorHAnsi"/>
                <w:lang w:eastAsia="en-GB"/>
              </w:rPr>
            </w:pPr>
          </w:p>
        </w:tc>
        <w:tc>
          <w:tcPr>
            <w:tcW w:w="4823" w:type="dxa"/>
          </w:tcPr>
          <w:p w14:paraId="4F7EBD08" w14:textId="77777777" w:rsidR="00002A8C" w:rsidRPr="00F811DF" w:rsidRDefault="00002A8C" w:rsidP="00F75A1E">
            <w:pPr>
              <w:jc w:val="center"/>
              <w:rPr>
                <w:rFonts w:asciiTheme="minorHAnsi" w:eastAsia="Times New Roman" w:hAnsiTheme="minorHAnsi" w:cstheme="minorHAnsi"/>
                <w:iCs/>
                <w:lang w:eastAsia="en-GB"/>
              </w:rPr>
            </w:pPr>
          </w:p>
        </w:tc>
      </w:tr>
      <w:tr w:rsidR="00002A8C" w:rsidRPr="00F811DF" w14:paraId="2E1C9615" w14:textId="77777777" w:rsidTr="00F75A1E">
        <w:tc>
          <w:tcPr>
            <w:tcW w:w="4419" w:type="dxa"/>
          </w:tcPr>
          <w:p w14:paraId="07B1E88C" w14:textId="6597A59D" w:rsidR="00002A8C" w:rsidRDefault="00002A8C" w:rsidP="00F75A1E">
            <w:pPr>
              <w:rPr>
                <w:rFonts w:asciiTheme="minorHAnsi" w:eastAsia="Times New Roman" w:hAnsiTheme="minorHAnsi" w:cstheme="minorHAnsi"/>
                <w:lang w:eastAsia="en-GB"/>
              </w:rPr>
            </w:pPr>
            <w:r w:rsidRPr="00F811DF">
              <w:rPr>
                <w:rFonts w:asciiTheme="minorHAnsi" w:eastAsia="Times New Roman" w:hAnsiTheme="minorHAnsi" w:cstheme="minorHAnsi"/>
                <w:lang w:eastAsia="en-GB"/>
              </w:rPr>
              <w:t xml:space="preserve">Please indicate whether this will be a recurring meeting and </w:t>
            </w:r>
            <w:del w:id="1" w:author="Heather Lampard" w:date="2024-11-20T14:44:00Z">
              <w:r w:rsidRPr="00F811DF" w:rsidDel="000827BC">
                <w:rPr>
                  <w:rFonts w:asciiTheme="minorHAnsi" w:eastAsia="Times New Roman" w:hAnsiTheme="minorHAnsi" w:cstheme="minorHAnsi"/>
                  <w:lang w:eastAsia="en-GB"/>
                </w:rPr>
                <w:delText xml:space="preserve">indicate </w:delText>
              </w:r>
            </w:del>
            <w:r w:rsidRPr="00F811DF">
              <w:rPr>
                <w:rFonts w:asciiTheme="minorHAnsi" w:eastAsia="Times New Roman" w:hAnsiTheme="minorHAnsi" w:cstheme="minorHAnsi"/>
                <w:lang w:eastAsia="en-GB"/>
              </w:rPr>
              <w:t>its frequency</w:t>
            </w:r>
            <w:ins w:id="2" w:author="Heather Lampard" w:date="2024-11-20T14:44:00Z">
              <w:r w:rsidR="000827BC">
                <w:rPr>
                  <w:rFonts w:asciiTheme="minorHAnsi" w:eastAsia="Times New Roman" w:hAnsiTheme="minorHAnsi" w:cstheme="minorHAnsi"/>
                  <w:lang w:eastAsia="en-GB"/>
                </w:rPr>
                <w:t xml:space="preserve">. </w:t>
              </w:r>
            </w:ins>
            <w:ins w:id="3" w:author="Heather Lampard" w:date="2024-11-20T14:47:00Z">
              <w:r w:rsidR="000827BC" w:rsidRPr="000827BC">
                <w:rPr>
                  <w:rFonts w:asciiTheme="minorHAnsi" w:eastAsia="Times New Roman" w:hAnsiTheme="minorHAnsi" w:cstheme="minorHAnsi"/>
                  <w:lang w:eastAsia="en-GB"/>
                </w:rPr>
                <w:t xml:space="preserve">If an annual event, organisers must submit a full endorsement application every year for consideration. </w:t>
              </w:r>
            </w:ins>
            <w:ins w:id="4" w:author="Heather Lampard" w:date="2024-11-20T14:45:00Z">
              <w:r w:rsidR="000827BC">
                <w:rPr>
                  <w:rFonts w:asciiTheme="minorHAnsi" w:eastAsia="Times New Roman" w:hAnsiTheme="minorHAnsi" w:cstheme="minorHAnsi"/>
                  <w:lang w:eastAsia="en-GB"/>
                </w:rPr>
                <w:t xml:space="preserve"> </w:t>
              </w:r>
            </w:ins>
          </w:p>
          <w:p w14:paraId="4F3309BE" w14:textId="77777777" w:rsidR="00002A8C" w:rsidRPr="00F811DF" w:rsidRDefault="00002A8C" w:rsidP="00F75A1E">
            <w:pPr>
              <w:rPr>
                <w:rFonts w:asciiTheme="minorHAnsi" w:eastAsia="Times New Roman" w:hAnsiTheme="minorHAnsi" w:cstheme="minorHAnsi"/>
                <w:lang w:eastAsia="en-GB"/>
              </w:rPr>
            </w:pPr>
          </w:p>
        </w:tc>
        <w:tc>
          <w:tcPr>
            <w:tcW w:w="4823" w:type="dxa"/>
          </w:tcPr>
          <w:p w14:paraId="7409916A" w14:textId="77777777" w:rsidR="00002A8C" w:rsidRPr="00F811DF" w:rsidRDefault="00002A8C" w:rsidP="00F75A1E">
            <w:pPr>
              <w:rPr>
                <w:rFonts w:asciiTheme="minorHAnsi" w:eastAsia="Times New Roman" w:hAnsiTheme="minorHAnsi" w:cstheme="minorHAnsi"/>
                <w:iCs/>
                <w:lang w:eastAsia="en-GB"/>
              </w:rPr>
            </w:pPr>
          </w:p>
        </w:tc>
      </w:tr>
      <w:tr w:rsidR="00002A8C" w:rsidRPr="00F811DF" w14:paraId="589F5EA6" w14:textId="77777777" w:rsidTr="00F75A1E">
        <w:tc>
          <w:tcPr>
            <w:tcW w:w="4419" w:type="dxa"/>
          </w:tcPr>
          <w:p w14:paraId="19B65FCD" w14:textId="77777777" w:rsidR="00002A8C" w:rsidRPr="00F811DF" w:rsidRDefault="00002A8C" w:rsidP="00F75A1E">
            <w:pPr>
              <w:rPr>
                <w:rFonts w:asciiTheme="minorHAnsi" w:eastAsia="Times New Roman" w:hAnsiTheme="minorHAnsi" w:cstheme="minorHAnsi"/>
                <w:lang w:eastAsia="en-GB"/>
              </w:rPr>
            </w:pPr>
            <w:r w:rsidRPr="00F811DF">
              <w:rPr>
                <w:rFonts w:asciiTheme="minorHAnsi" w:eastAsia="Times New Roman" w:hAnsiTheme="minorHAnsi" w:cstheme="minorHAnsi"/>
                <w:lang w:eastAsia="en-GB"/>
              </w:rPr>
              <w:t xml:space="preserve">Funding / sponsoring organisation </w:t>
            </w:r>
          </w:p>
          <w:p w14:paraId="0485E97C" w14:textId="77777777" w:rsidR="00002A8C" w:rsidRPr="00F811DF" w:rsidRDefault="00002A8C" w:rsidP="00F75A1E">
            <w:pPr>
              <w:rPr>
                <w:rFonts w:asciiTheme="minorHAnsi" w:eastAsia="Times New Roman" w:hAnsiTheme="minorHAnsi" w:cstheme="minorHAnsi"/>
                <w:lang w:eastAsia="en-GB"/>
              </w:rPr>
            </w:pPr>
          </w:p>
        </w:tc>
        <w:tc>
          <w:tcPr>
            <w:tcW w:w="4823" w:type="dxa"/>
          </w:tcPr>
          <w:p w14:paraId="205ADB64" w14:textId="77777777" w:rsidR="00002A8C" w:rsidRPr="00F811DF" w:rsidRDefault="00002A8C" w:rsidP="00F75A1E">
            <w:pPr>
              <w:jc w:val="center"/>
              <w:rPr>
                <w:rFonts w:asciiTheme="minorHAnsi" w:eastAsia="Times New Roman" w:hAnsiTheme="minorHAnsi" w:cstheme="minorHAnsi"/>
                <w:iCs/>
                <w:lang w:eastAsia="en-GB"/>
              </w:rPr>
            </w:pPr>
          </w:p>
        </w:tc>
      </w:tr>
      <w:tr w:rsidR="00002A8C" w:rsidRPr="00F811DF" w14:paraId="1E66C285" w14:textId="77777777" w:rsidTr="00F75A1E">
        <w:tc>
          <w:tcPr>
            <w:tcW w:w="4419" w:type="dxa"/>
          </w:tcPr>
          <w:p w14:paraId="74FEDF8B" w14:textId="77777777" w:rsidR="00002A8C" w:rsidRPr="00F811DF" w:rsidRDefault="00002A8C" w:rsidP="00F75A1E">
            <w:pPr>
              <w:rPr>
                <w:rFonts w:asciiTheme="minorHAnsi" w:eastAsia="Times New Roman" w:hAnsiTheme="minorHAnsi" w:cstheme="minorHAnsi"/>
                <w:lang w:eastAsia="en-GB"/>
              </w:rPr>
            </w:pPr>
            <w:r w:rsidRPr="00F811DF">
              <w:rPr>
                <w:rFonts w:asciiTheme="minorHAnsi" w:eastAsia="Times New Roman" w:hAnsiTheme="minorHAnsi" w:cstheme="minorHAnsi"/>
                <w:lang w:eastAsia="en-GB"/>
              </w:rPr>
              <w:t>Area of specialism</w:t>
            </w:r>
          </w:p>
          <w:p w14:paraId="70D2BE25" w14:textId="77777777" w:rsidR="00002A8C" w:rsidRPr="00F811DF" w:rsidRDefault="00002A8C" w:rsidP="00F75A1E">
            <w:pPr>
              <w:rPr>
                <w:rFonts w:asciiTheme="minorHAnsi" w:eastAsia="Times New Roman" w:hAnsiTheme="minorHAnsi" w:cstheme="minorHAnsi"/>
                <w:lang w:eastAsia="en-GB"/>
              </w:rPr>
            </w:pPr>
          </w:p>
        </w:tc>
        <w:tc>
          <w:tcPr>
            <w:tcW w:w="4823" w:type="dxa"/>
          </w:tcPr>
          <w:p w14:paraId="5FD58BF3" w14:textId="77777777" w:rsidR="00002A8C" w:rsidRPr="00F811DF" w:rsidRDefault="00002A8C" w:rsidP="00F75A1E">
            <w:pPr>
              <w:jc w:val="center"/>
              <w:rPr>
                <w:rFonts w:asciiTheme="minorHAnsi" w:eastAsia="Times New Roman" w:hAnsiTheme="minorHAnsi" w:cstheme="minorHAnsi"/>
                <w:iCs/>
                <w:lang w:eastAsia="en-GB"/>
              </w:rPr>
            </w:pPr>
          </w:p>
        </w:tc>
      </w:tr>
      <w:tr w:rsidR="00002A8C" w:rsidRPr="00F811DF" w14:paraId="5873F13D" w14:textId="77777777" w:rsidTr="00F75A1E">
        <w:tc>
          <w:tcPr>
            <w:tcW w:w="4419" w:type="dxa"/>
          </w:tcPr>
          <w:p w14:paraId="6741289A" w14:textId="77777777" w:rsidR="00002A8C" w:rsidRPr="00F811DF" w:rsidRDefault="00002A8C" w:rsidP="00F75A1E">
            <w:pPr>
              <w:rPr>
                <w:rFonts w:asciiTheme="minorHAnsi" w:eastAsia="Times New Roman" w:hAnsiTheme="minorHAnsi" w:cstheme="minorHAnsi"/>
                <w:lang w:eastAsia="en-GB"/>
              </w:rPr>
            </w:pPr>
            <w:r w:rsidRPr="00F811DF">
              <w:rPr>
                <w:rFonts w:asciiTheme="minorHAnsi" w:eastAsia="Times New Roman" w:hAnsiTheme="minorHAnsi" w:cstheme="minorHAnsi"/>
                <w:lang w:eastAsia="en-GB"/>
              </w:rPr>
              <w:t>Name of Society for Endocrinology member(s) on the programme organising committee</w:t>
            </w:r>
          </w:p>
          <w:p w14:paraId="49BF964E" w14:textId="77777777" w:rsidR="00002A8C" w:rsidRPr="00F811DF" w:rsidRDefault="00002A8C" w:rsidP="00F75A1E">
            <w:pPr>
              <w:rPr>
                <w:rFonts w:asciiTheme="minorHAnsi" w:eastAsia="Times New Roman" w:hAnsiTheme="minorHAnsi" w:cstheme="minorHAnsi"/>
                <w:lang w:eastAsia="en-GB"/>
              </w:rPr>
            </w:pPr>
          </w:p>
        </w:tc>
        <w:tc>
          <w:tcPr>
            <w:tcW w:w="4823" w:type="dxa"/>
          </w:tcPr>
          <w:p w14:paraId="55F5F990" w14:textId="77777777" w:rsidR="00002A8C" w:rsidRPr="00F811DF" w:rsidRDefault="00002A8C" w:rsidP="00F75A1E">
            <w:pPr>
              <w:jc w:val="center"/>
              <w:rPr>
                <w:rFonts w:asciiTheme="minorHAnsi" w:eastAsia="Times New Roman" w:hAnsiTheme="minorHAnsi" w:cstheme="minorHAnsi"/>
                <w:iCs/>
                <w:lang w:eastAsia="en-GB"/>
              </w:rPr>
            </w:pPr>
          </w:p>
        </w:tc>
      </w:tr>
      <w:tr w:rsidR="00002A8C" w:rsidRPr="00F811DF" w14:paraId="75D67BC7" w14:textId="77777777" w:rsidTr="00F75A1E">
        <w:tc>
          <w:tcPr>
            <w:tcW w:w="4419" w:type="dxa"/>
          </w:tcPr>
          <w:p w14:paraId="72FA8886" w14:textId="77777777" w:rsidR="00002A8C" w:rsidRPr="00F811DF" w:rsidRDefault="00002A8C" w:rsidP="00F75A1E">
            <w:pPr>
              <w:rPr>
                <w:rFonts w:asciiTheme="minorHAnsi" w:eastAsia="Times New Roman" w:hAnsiTheme="minorHAnsi" w:cstheme="minorHAnsi"/>
                <w:lang w:eastAsia="en-GB"/>
              </w:rPr>
            </w:pPr>
            <w:r w:rsidRPr="00F811DF">
              <w:rPr>
                <w:rFonts w:asciiTheme="minorHAnsi" w:eastAsia="Times New Roman" w:hAnsiTheme="minorHAnsi" w:cstheme="minorHAnsi"/>
                <w:lang w:eastAsia="en-GB"/>
              </w:rPr>
              <w:t>Please list all members of organising committee</w:t>
            </w:r>
          </w:p>
          <w:p w14:paraId="105474F1" w14:textId="77777777" w:rsidR="00002A8C" w:rsidRPr="00F811DF" w:rsidRDefault="00002A8C" w:rsidP="00F75A1E">
            <w:pPr>
              <w:rPr>
                <w:rFonts w:asciiTheme="minorHAnsi" w:eastAsia="Times New Roman" w:hAnsiTheme="minorHAnsi" w:cstheme="minorHAnsi"/>
                <w:iCs/>
                <w:lang w:eastAsia="en-GB"/>
              </w:rPr>
            </w:pPr>
          </w:p>
        </w:tc>
        <w:tc>
          <w:tcPr>
            <w:tcW w:w="4823" w:type="dxa"/>
          </w:tcPr>
          <w:p w14:paraId="1317098F" w14:textId="77777777" w:rsidR="00002A8C" w:rsidRPr="00F811DF" w:rsidRDefault="00002A8C" w:rsidP="00F75A1E">
            <w:pPr>
              <w:jc w:val="center"/>
              <w:rPr>
                <w:rFonts w:asciiTheme="minorHAnsi" w:eastAsia="Times New Roman" w:hAnsiTheme="minorHAnsi" w:cstheme="minorHAnsi"/>
                <w:iCs/>
                <w:lang w:eastAsia="en-GB"/>
              </w:rPr>
            </w:pPr>
          </w:p>
        </w:tc>
      </w:tr>
      <w:tr w:rsidR="00002A8C" w:rsidRPr="00F811DF" w14:paraId="57318D63" w14:textId="77777777" w:rsidTr="00F75A1E">
        <w:tc>
          <w:tcPr>
            <w:tcW w:w="4419" w:type="dxa"/>
          </w:tcPr>
          <w:p w14:paraId="40577069" w14:textId="5A5F008D" w:rsidR="00002A8C" w:rsidRPr="00F811DF" w:rsidRDefault="0083695C" w:rsidP="00F75A1E">
            <w:pPr>
              <w:pStyle w:val="Header"/>
              <w:tabs>
                <w:tab w:val="left" w:pos="720"/>
              </w:tabs>
              <w:rPr>
                <w:rFonts w:asciiTheme="minorHAnsi" w:hAnsiTheme="minorHAnsi" w:cstheme="minorHAnsi"/>
                <w:b/>
              </w:rPr>
            </w:pPr>
            <w:r>
              <w:rPr>
                <w:rFonts w:asciiTheme="minorHAnsi" w:hAnsiTheme="minorHAnsi" w:cstheme="minorHAnsi"/>
              </w:rPr>
              <w:t xml:space="preserve">Please provide a </w:t>
            </w:r>
            <w:proofErr w:type="gramStart"/>
            <w:r w:rsidR="00002A8C" w:rsidRPr="00F811DF">
              <w:rPr>
                <w:rFonts w:asciiTheme="minorHAnsi" w:hAnsiTheme="minorHAnsi" w:cstheme="minorHAnsi"/>
              </w:rPr>
              <w:t>50 word</w:t>
            </w:r>
            <w:proofErr w:type="gramEnd"/>
            <w:r w:rsidR="00002A8C" w:rsidRPr="00F811DF">
              <w:rPr>
                <w:rFonts w:asciiTheme="minorHAnsi" w:hAnsiTheme="minorHAnsi" w:cstheme="minorHAnsi"/>
              </w:rPr>
              <w:t xml:space="preserve"> summary of</w:t>
            </w:r>
            <w:r>
              <w:rPr>
                <w:rFonts w:asciiTheme="minorHAnsi" w:hAnsiTheme="minorHAnsi" w:cstheme="minorHAnsi"/>
              </w:rPr>
              <w:t xml:space="preserve"> the</w:t>
            </w:r>
            <w:r w:rsidR="00002A8C" w:rsidRPr="00F811DF">
              <w:rPr>
                <w:rFonts w:asciiTheme="minorHAnsi" w:hAnsiTheme="minorHAnsi" w:cstheme="minorHAnsi"/>
              </w:rPr>
              <w:t xml:space="preserve"> event including relevance to endocrinology and target audience. </w:t>
            </w:r>
            <w:r w:rsidR="00002A8C" w:rsidRPr="00F811DF">
              <w:rPr>
                <w:rFonts w:asciiTheme="minorHAnsi" w:hAnsiTheme="minorHAnsi" w:cstheme="minorHAnsi"/>
                <w:b/>
              </w:rPr>
              <w:t>Please attach details of the final programme (we recognise that speakers may change)</w:t>
            </w:r>
          </w:p>
        </w:tc>
        <w:tc>
          <w:tcPr>
            <w:tcW w:w="4823" w:type="dxa"/>
          </w:tcPr>
          <w:p w14:paraId="7580545E" w14:textId="77777777" w:rsidR="00002A8C" w:rsidRPr="00F811DF" w:rsidRDefault="00002A8C" w:rsidP="00F75A1E">
            <w:pPr>
              <w:rPr>
                <w:rFonts w:asciiTheme="minorHAnsi" w:eastAsia="Times New Roman" w:hAnsiTheme="minorHAnsi" w:cstheme="minorHAnsi"/>
                <w:iCs/>
                <w:lang w:eastAsia="en-GB"/>
              </w:rPr>
            </w:pPr>
          </w:p>
        </w:tc>
      </w:tr>
    </w:tbl>
    <w:p w14:paraId="2309F6E4" w14:textId="77777777" w:rsidR="00002A8C" w:rsidRPr="00F811DF" w:rsidRDefault="00002A8C" w:rsidP="00002A8C">
      <w:pPr>
        <w:rPr>
          <w:rFonts w:asciiTheme="minorHAnsi" w:hAnsiTheme="minorHAnsi" w:cstheme="minorHAnsi"/>
        </w:rPr>
      </w:pPr>
      <w:r w:rsidRPr="00F811DF">
        <w:rPr>
          <w:rFonts w:asciiTheme="minorHAnsi" w:hAnsiTheme="minorHAnsi"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9"/>
        <w:gridCol w:w="4823"/>
      </w:tblGrid>
      <w:tr w:rsidR="00002A8C" w:rsidRPr="00F811DF" w14:paraId="499CE620" w14:textId="77777777" w:rsidTr="00F75A1E">
        <w:tc>
          <w:tcPr>
            <w:tcW w:w="4419" w:type="dxa"/>
          </w:tcPr>
          <w:p w14:paraId="50516032" w14:textId="77777777" w:rsidR="00002A8C" w:rsidRPr="00F811DF" w:rsidRDefault="00002A8C" w:rsidP="00F75A1E">
            <w:pPr>
              <w:rPr>
                <w:rFonts w:asciiTheme="minorHAnsi" w:eastAsia="Times New Roman" w:hAnsiTheme="minorHAnsi" w:cstheme="minorHAnsi"/>
                <w:lang w:eastAsia="en-GB"/>
              </w:rPr>
            </w:pPr>
          </w:p>
          <w:p w14:paraId="5CE4300F" w14:textId="77777777" w:rsidR="00002A8C" w:rsidRDefault="00002A8C" w:rsidP="00F75A1E">
            <w:pPr>
              <w:rPr>
                <w:rFonts w:asciiTheme="minorHAnsi" w:eastAsia="Times New Roman" w:hAnsiTheme="minorHAnsi" w:cstheme="minorHAnsi"/>
                <w:lang w:eastAsia="en-GB"/>
              </w:rPr>
            </w:pPr>
            <w:r w:rsidRPr="00F811DF">
              <w:rPr>
                <w:rFonts w:asciiTheme="minorHAnsi" w:eastAsia="Times New Roman" w:hAnsiTheme="minorHAnsi" w:cstheme="minorHAnsi"/>
                <w:lang w:eastAsia="en-GB"/>
              </w:rPr>
              <w:t>Other organisations who have been approached for endorsement</w:t>
            </w:r>
          </w:p>
          <w:p w14:paraId="39149DBF" w14:textId="77777777" w:rsidR="00002A8C" w:rsidRPr="00F811DF" w:rsidRDefault="00002A8C" w:rsidP="00F75A1E">
            <w:pPr>
              <w:rPr>
                <w:rFonts w:asciiTheme="minorHAnsi" w:eastAsia="Times New Roman" w:hAnsiTheme="minorHAnsi" w:cstheme="minorHAnsi"/>
                <w:iCs/>
                <w:lang w:eastAsia="en-GB"/>
              </w:rPr>
            </w:pPr>
          </w:p>
        </w:tc>
        <w:tc>
          <w:tcPr>
            <w:tcW w:w="4823" w:type="dxa"/>
          </w:tcPr>
          <w:p w14:paraId="66F46A3F" w14:textId="77777777" w:rsidR="00002A8C" w:rsidRPr="00F811DF" w:rsidRDefault="00002A8C" w:rsidP="00F75A1E">
            <w:pPr>
              <w:rPr>
                <w:rFonts w:asciiTheme="minorHAnsi" w:eastAsia="Times New Roman" w:hAnsiTheme="minorHAnsi" w:cstheme="minorHAnsi"/>
                <w:iCs/>
                <w:lang w:eastAsia="en-GB"/>
              </w:rPr>
            </w:pPr>
          </w:p>
        </w:tc>
      </w:tr>
      <w:tr w:rsidR="00002A8C" w:rsidRPr="00F811DF" w14:paraId="7AF37AA3" w14:textId="77777777" w:rsidTr="00F75A1E">
        <w:tc>
          <w:tcPr>
            <w:tcW w:w="4419" w:type="dxa"/>
          </w:tcPr>
          <w:p w14:paraId="23354167" w14:textId="77777777" w:rsidR="00002A8C" w:rsidRDefault="00002A8C" w:rsidP="00F75A1E">
            <w:pPr>
              <w:rPr>
                <w:rFonts w:asciiTheme="minorHAnsi" w:eastAsia="Times New Roman" w:hAnsiTheme="minorHAnsi" w:cstheme="minorHAnsi"/>
                <w:lang w:eastAsia="en-GB"/>
              </w:rPr>
            </w:pPr>
            <w:r w:rsidRPr="00F811DF">
              <w:rPr>
                <w:rFonts w:asciiTheme="minorHAnsi" w:eastAsia="Times New Roman" w:hAnsiTheme="minorHAnsi" w:cstheme="minorHAnsi"/>
                <w:lang w:eastAsia="en-GB"/>
              </w:rPr>
              <w:t>Web link for supplementary information (if relevant)</w:t>
            </w:r>
          </w:p>
          <w:p w14:paraId="4D1AD5D9" w14:textId="77777777" w:rsidR="00002A8C" w:rsidRPr="00F811DF" w:rsidRDefault="00002A8C" w:rsidP="00F75A1E">
            <w:pPr>
              <w:rPr>
                <w:rFonts w:asciiTheme="minorHAnsi" w:eastAsia="Times New Roman" w:hAnsiTheme="minorHAnsi" w:cstheme="minorHAnsi"/>
                <w:lang w:eastAsia="en-GB"/>
              </w:rPr>
            </w:pPr>
          </w:p>
        </w:tc>
        <w:tc>
          <w:tcPr>
            <w:tcW w:w="4823" w:type="dxa"/>
          </w:tcPr>
          <w:p w14:paraId="198ABFF9" w14:textId="77777777" w:rsidR="00002A8C" w:rsidRPr="00F811DF" w:rsidRDefault="00002A8C" w:rsidP="00F75A1E">
            <w:pPr>
              <w:rPr>
                <w:rFonts w:asciiTheme="minorHAnsi" w:eastAsia="Times New Roman" w:hAnsiTheme="minorHAnsi" w:cstheme="minorHAnsi"/>
                <w:iCs/>
                <w:lang w:eastAsia="en-GB"/>
              </w:rPr>
            </w:pPr>
          </w:p>
        </w:tc>
      </w:tr>
      <w:tr w:rsidR="00002A8C" w:rsidRPr="00F811DF" w:rsidDel="000827BC" w14:paraId="6A592CC1" w14:textId="2FC02C47" w:rsidTr="00F75A1E">
        <w:trPr>
          <w:del w:id="5" w:author="Heather Lampard" w:date="2024-11-20T14:48:00Z"/>
        </w:trPr>
        <w:tc>
          <w:tcPr>
            <w:tcW w:w="4419" w:type="dxa"/>
          </w:tcPr>
          <w:p w14:paraId="69B4AE7B" w14:textId="4AA59D3E" w:rsidR="00002A8C" w:rsidDel="000827BC" w:rsidRDefault="00002A8C" w:rsidP="00F75A1E">
            <w:pPr>
              <w:rPr>
                <w:del w:id="6" w:author="Heather Lampard" w:date="2024-11-20T14:48:00Z"/>
                <w:rFonts w:asciiTheme="minorHAnsi" w:eastAsia="Times New Roman" w:hAnsiTheme="minorHAnsi" w:cstheme="minorHAnsi"/>
                <w:lang w:eastAsia="en-GB"/>
              </w:rPr>
            </w:pPr>
            <w:del w:id="7" w:author="Heather Lampard" w:date="2024-11-20T14:48:00Z">
              <w:r w:rsidRPr="00F811DF" w:rsidDel="000827BC">
                <w:rPr>
                  <w:rFonts w:asciiTheme="minorHAnsi" w:eastAsia="Times New Roman" w:hAnsiTheme="minorHAnsi" w:cstheme="minorHAnsi"/>
                  <w:lang w:eastAsia="en-GB"/>
                </w:rPr>
                <w:delText>Please indicate whether this will be a recurring meeting and indicate its frequency</w:delText>
              </w:r>
            </w:del>
          </w:p>
          <w:p w14:paraId="53969AD8" w14:textId="4E8E3D8C" w:rsidR="00002A8C" w:rsidRPr="00F811DF" w:rsidDel="000827BC" w:rsidRDefault="00002A8C" w:rsidP="00F75A1E">
            <w:pPr>
              <w:rPr>
                <w:del w:id="8" w:author="Heather Lampard" w:date="2024-11-20T14:48:00Z"/>
                <w:rFonts w:asciiTheme="minorHAnsi" w:eastAsia="Times New Roman" w:hAnsiTheme="minorHAnsi" w:cstheme="minorHAnsi"/>
                <w:lang w:eastAsia="en-GB"/>
              </w:rPr>
            </w:pPr>
          </w:p>
        </w:tc>
        <w:tc>
          <w:tcPr>
            <w:tcW w:w="4823" w:type="dxa"/>
          </w:tcPr>
          <w:p w14:paraId="53BF3B77" w14:textId="41DBFE86" w:rsidR="00002A8C" w:rsidRPr="00F811DF" w:rsidDel="000827BC" w:rsidRDefault="00002A8C" w:rsidP="00F75A1E">
            <w:pPr>
              <w:rPr>
                <w:del w:id="9" w:author="Heather Lampard" w:date="2024-11-20T14:48:00Z"/>
                <w:rFonts w:asciiTheme="minorHAnsi" w:eastAsia="Times New Roman" w:hAnsiTheme="minorHAnsi" w:cstheme="minorHAnsi"/>
                <w:iCs/>
                <w:lang w:eastAsia="en-GB"/>
              </w:rPr>
            </w:pPr>
          </w:p>
        </w:tc>
      </w:tr>
    </w:tbl>
    <w:p w14:paraId="22BFA739" w14:textId="77777777" w:rsidR="00002A8C" w:rsidRPr="00F811DF" w:rsidRDefault="00002A8C" w:rsidP="00002A8C">
      <w:pPr>
        <w:rPr>
          <w:rFonts w:asciiTheme="minorHAnsi" w:hAnsiTheme="minorHAnsi" w:cstheme="minorHAnsi"/>
          <w:noProof/>
        </w:rPr>
      </w:pPr>
    </w:p>
    <w:p w14:paraId="2D7F067B" w14:textId="09A5015C" w:rsidR="00002A8C" w:rsidRDefault="00002A8C" w:rsidP="00002A8C">
      <w:pPr>
        <w:rPr>
          <w:rFonts w:asciiTheme="minorHAnsi" w:hAnsiTheme="minorHAnsi" w:cstheme="minorHAnsi"/>
          <w:noProof/>
        </w:rPr>
      </w:pPr>
      <w:r w:rsidRPr="00F811DF">
        <w:rPr>
          <w:rFonts w:asciiTheme="minorHAnsi" w:hAnsiTheme="minorHAnsi" w:cstheme="minorHAnsi"/>
          <w:noProof/>
        </w:rPr>
        <w:t xml:space="preserve">Please send the application form and programme to </w:t>
      </w:r>
      <w:hyperlink r:id="rId9" w:history="1">
        <w:r w:rsidRPr="00F811DF">
          <w:rPr>
            <w:rStyle w:val="Hyperlink"/>
            <w:rFonts w:asciiTheme="minorHAnsi" w:hAnsiTheme="minorHAnsi" w:cstheme="minorHAnsi"/>
            <w:noProof/>
          </w:rPr>
          <w:t>endorsements@endocrinology.org</w:t>
        </w:r>
      </w:hyperlink>
    </w:p>
    <w:p w14:paraId="1A31DBA0" w14:textId="77777777" w:rsidR="0083695C" w:rsidRPr="00F811DF" w:rsidRDefault="0083695C" w:rsidP="00002A8C">
      <w:pPr>
        <w:rPr>
          <w:rFonts w:asciiTheme="minorHAnsi" w:hAnsiTheme="minorHAnsi" w:cstheme="minorHAnsi"/>
          <w:noProof/>
        </w:rPr>
      </w:pPr>
    </w:p>
    <w:p w14:paraId="133E1107" w14:textId="77777777" w:rsidR="00002A8C" w:rsidRPr="00F811DF" w:rsidRDefault="00002A8C" w:rsidP="00002A8C">
      <w:pPr>
        <w:rPr>
          <w:rFonts w:asciiTheme="minorHAnsi" w:hAnsiTheme="minorHAnsi" w:cstheme="minorHAnsi"/>
          <w:u w:val="single"/>
        </w:rPr>
      </w:pPr>
      <w:r w:rsidRPr="00F811DF">
        <w:rPr>
          <w:rFonts w:asciiTheme="minorHAnsi" w:hAnsiTheme="minorHAnsi" w:cstheme="minorHAnsi"/>
          <w:u w:val="single"/>
        </w:rPr>
        <w:t>Privacy details</w:t>
      </w:r>
    </w:p>
    <w:p w14:paraId="4906031D" w14:textId="77777777" w:rsidR="0083695C" w:rsidRPr="00F811DF" w:rsidRDefault="00002A8C" w:rsidP="0083695C">
      <w:pPr>
        <w:rPr>
          <w:rFonts w:asciiTheme="minorHAnsi" w:hAnsiTheme="minorHAnsi" w:cstheme="minorHAnsi"/>
        </w:rPr>
      </w:pPr>
      <w:r w:rsidRPr="00F811DF">
        <w:rPr>
          <w:rFonts w:asciiTheme="minorHAnsi" w:hAnsiTheme="minorHAnsi" w:cstheme="minorHAnsi"/>
        </w:rPr>
        <w:t>In order to evaluate your application, the data you submit via this form will be shared with the review panel, relevant Society members and staff working for the Society for Endocrinology. We will store your data securely and only authorised personnel will be able to access it. </w:t>
      </w:r>
      <w:r w:rsidR="0083695C" w:rsidRPr="00F811DF">
        <w:rPr>
          <w:rFonts w:asciiTheme="minorHAnsi" w:hAnsiTheme="minorHAnsi" w:cstheme="minorHAnsi"/>
        </w:rPr>
        <w:t xml:space="preserve">If your application is unsuccessful we will delete your application data from our systems one year after application.  If your application is successful, we will hold your application data for 7 years for administration purposes and any </w:t>
      </w:r>
      <w:r w:rsidR="0083695C">
        <w:rPr>
          <w:rFonts w:asciiTheme="minorHAnsi" w:hAnsiTheme="minorHAnsi" w:cstheme="minorHAnsi"/>
        </w:rPr>
        <w:t>subsequent</w:t>
      </w:r>
      <w:r w:rsidR="0083695C" w:rsidRPr="00F811DF">
        <w:rPr>
          <w:rFonts w:asciiTheme="minorHAnsi" w:hAnsiTheme="minorHAnsi" w:cstheme="minorHAnsi"/>
        </w:rPr>
        <w:t xml:space="preserve"> impact reporting.</w:t>
      </w:r>
    </w:p>
    <w:p w14:paraId="4F2000CD" w14:textId="79BE9443" w:rsidR="00002A8C" w:rsidRDefault="00002A8C" w:rsidP="00002A8C">
      <w:pPr>
        <w:rPr>
          <w:rFonts w:asciiTheme="minorHAnsi" w:hAnsiTheme="minorHAnsi" w:cstheme="minorHAnsi"/>
        </w:rPr>
      </w:pPr>
    </w:p>
    <w:p w14:paraId="5065F63F" w14:textId="00345F5F" w:rsidR="0083695C" w:rsidRDefault="0083695C" w:rsidP="0083695C">
      <w:pPr>
        <w:rPr>
          <w:rFonts w:asciiTheme="minorHAnsi" w:hAnsiTheme="minorHAnsi" w:cstheme="minorHAnsi"/>
          <w:noProof/>
        </w:rPr>
      </w:pPr>
      <w:r w:rsidRPr="00F811DF">
        <w:rPr>
          <w:rFonts w:asciiTheme="minorHAnsi" w:hAnsiTheme="minorHAnsi" w:cstheme="minorHAnsi"/>
          <w:noProof/>
        </w:rPr>
        <w:t xml:space="preserve">By submitting this application, I agree to the </w:t>
      </w:r>
      <w:r>
        <w:rPr>
          <w:rFonts w:asciiTheme="minorHAnsi" w:hAnsiTheme="minorHAnsi" w:cstheme="minorHAnsi"/>
          <w:noProof/>
        </w:rPr>
        <w:t xml:space="preserve">data policy and </w:t>
      </w:r>
      <w:r w:rsidRPr="00F811DF">
        <w:rPr>
          <w:rFonts w:asciiTheme="minorHAnsi" w:hAnsiTheme="minorHAnsi" w:cstheme="minorHAnsi"/>
          <w:noProof/>
        </w:rPr>
        <w:t>terms relating to events in the Endorsement policy</w:t>
      </w:r>
      <w:r>
        <w:rPr>
          <w:rFonts w:asciiTheme="minorHAnsi" w:hAnsiTheme="minorHAnsi" w:cstheme="minorHAnsi"/>
          <w:noProof/>
        </w:rPr>
        <w:t>.</w:t>
      </w:r>
    </w:p>
    <w:p w14:paraId="743B6C2B" w14:textId="26B1915B" w:rsidR="0083695C" w:rsidRDefault="0083695C" w:rsidP="0083695C">
      <w:pPr>
        <w:rPr>
          <w:rFonts w:asciiTheme="minorHAnsi" w:hAnsiTheme="minorHAnsi" w:cstheme="minorHAnsi"/>
          <w:noProof/>
        </w:rPr>
      </w:pPr>
    </w:p>
    <w:p w14:paraId="052208EF" w14:textId="16BEECE8" w:rsidR="0083695C" w:rsidRDefault="0083695C" w:rsidP="0083695C">
      <w:pPr>
        <w:rPr>
          <w:rFonts w:asciiTheme="minorHAnsi" w:hAnsiTheme="minorHAnsi" w:cstheme="minorHAnsi"/>
          <w:noProof/>
        </w:rPr>
      </w:pPr>
      <w:r>
        <w:rPr>
          <w:rFonts w:asciiTheme="minorHAnsi" w:hAnsiTheme="minorHAnsi" w:cstheme="minorHAnsi"/>
          <w:noProof/>
        </w:rPr>
        <w:t>Signed:</w:t>
      </w:r>
    </w:p>
    <w:p w14:paraId="63B90AF5" w14:textId="7076C05F" w:rsidR="0083695C" w:rsidRDefault="0083695C" w:rsidP="0083695C">
      <w:pPr>
        <w:rPr>
          <w:rFonts w:asciiTheme="minorHAnsi" w:hAnsiTheme="minorHAnsi" w:cstheme="minorHAnsi"/>
          <w:noProof/>
        </w:rPr>
      </w:pPr>
      <w:r>
        <w:rPr>
          <w:rFonts w:asciiTheme="minorHAnsi" w:hAnsiTheme="minorHAnsi" w:cstheme="minorHAnsi"/>
          <w:noProof/>
        </w:rPr>
        <w:t>Dated:</w:t>
      </w:r>
    </w:p>
    <w:p w14:paraId="471D3300" w14:textId="77777777" w:rsidR="0083695C" w:rsidRPr="00F811DF" w:rsidRDefault="0083695C" w:rsidP="00002A8C">
      <w:pPr>
        <w:rPr>
          <w:rFonts w:asciiTheme="minorHAnsi" w:hAnsiTheme="minorHAnsi" w:cstheme="minorHAnsi"/>
        </w:rPr>
      </w:pPr>
    </w:p>
    <w:p w14:paraId="303A89F0" w14:textId="77777777" w:rsidR="00002A8C" w:rsidRPr="00F811DF" w:rsidRDefault="00002A8C" w:rsidP="00002A8C">
      <w:pPr>
        <w:rPr>
          <w:rFonts w:asciiTheme="minorHAnsi" w:hAnsiTheme="minorHAnsi" w:cstheme="minorHAnsi"/>
          <w:i/>
          <w:noProof/>
        </w:rPr>
      </w:pPr>
    </w:p>
    <w:p w14:paraId="50CA7A3A" w14:textId="77777777" w:rsidR="00002A8C" w:rsidRPr="00F811DF" w:rsidRDefault="00002A8C" w:rsidP="00002A8C">
      <w:pPr>
        <w:jc w:val="right"/>
        <w:rPr>
          <w:rFonts w:asciiTheme="minorHAnsi" w:hAnsiTheme="minorHAnsi" w:cstheme="minorHAnsi"/>
          <w:i/>
          <w:noProof/>
        </w:rPr>
      </w:pPr>
      <w:r w:rsidRPr="00F811DF">
        <w:rPr>
          <w:rFonts w:asciiTheme="minorHAnsi" w:hAnsiTheme="minorHAnsi" w:cstheme="minorHAnsi"/>
          <w:i/>
          <w:noProof/>
        </w:rPr>
        <w:t>Updated</w:t>
      </w:r>
      <w:r>
        <w:rPr>
          <w:rFonts w:asciiTheme="minorHAnsi" w:hAnsiTheme="minorHAnsi" w:cstheme="minorHAnsi"/>
          <w:i/>
          <w:noProof/>
        </w:rPr>
        <w:t xml:space="preserve"> Septenber 2024</w:t>
      </w:r>
    </w:p>
    <w:p w14:paraId="2CDEAD5E" w14:textId="77777777" w:rsidR="006148C5" w:rsidRDefault="006148C5" w:rsidP="006148C5">
      <w:pPr>
        <w:keepNext/>
        <w:outlineLvl w:val="1"/>
        <w:rPr>
          <w:rFonts w:ascii="Calibri" w:eastAsia="Times New Roman" w:hAnsi="Calibri" w:cs="Calibri"/>
          <w:b/>
          <w:color w:val="auto"/>
          <w:sz w:val="32"/>
          <w:szCs w:val="32"/>
        </w:rPr>
      </w:pPr>
    </w:p>
    <w:sectPr w:rsidR="006148C5" w:rsidSect="00A27C08">
      <w:headerReference w:type="default" r:id="rId10"/>
      <w:footerReference w:type="default" r:id="rId11"/>
      <w:pgSz w:w="11900" w:h="16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6E9EC" w16cex:dateUtc="2023-06-16T13:02:00Z"/>
  <w16cex:commentExtensible w16cex:durableId="2836F7D1" w16cex:dateUtc="2023-06-16T14:01:00Z"/>
  <w16cex:commentExtensible w16cex:durableId="2836EA29" w16cex:dateUtc="2023-06-16T13:03:00Z"/>
  <w16cex:commentExtensible w16cex:durableId="2836EA53" w16cex:dateUtc="2023-06-16T13:04:00Z"/>
  <w16cex:commentExtensible w16cex:durableId="2836F5BC" w16cex:dateUtc="2023-06-16T13: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841AE" w14:textId="77777777" w:rsidR="001A0072" w:rsidRDefault="001A0072">
      <w:r>
        <w:separator/>
      </w:r>
    </w:p>
  </w:endnote>
  <w:endnote w:type="continuationSeparator" w:id="0">
    <w:p w14:paraId="6B9CF4EF" w14:textId="77777777" w:rsidR="001A0072" w:rsidRDefault="001A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DF6B4" w14:textId="77777777" w:rsidR="00DB6434" w:rsidRDefault="00F7695A">
    <w:pPr>
      <w:pStyle w:val="Footer"/>
    </w:pPr>
    <w:r>
      <w:rPr>
        <w:noProof/>
        <w:lang w:eastAsia="en-GB"/>
      </w:rPr>
      <w:drawing>
        <wp:inline distT="0" distB="0" distL="0" distR="0" wp14:anchorId="0243C3CF" wp14:editId="7CBB8123">
          <wp:extent cx="7284720" cy="53163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E General Footer.eps"/>
                  <pic:cNvPicPr/>
                </pic:nvPicPr>
                <pic:blipFill rotWithShape="1">
                  <a:blip r:embed="rId1">
                    <a:extLst>
                      <a:ext uri="{28A0092B-C50C-407E-A947-70E740481C1C}">
                        <a14:useLocalDpi xmlns:a14="http://schemas.microsoft.com/office/drawing/2010/main" val="0"/>
                      </a:ext>
                    </a:extLst>
                  </a:blip>
                  <a:srcRect t="7250" b="48055"/>
                  <a:stretch/>
                </pic:blipFill>
                <pic:spPr bwMode="auto">
                  <a:xfrm>
                    <a:off x="0" y="0"/>
                    <a:ext cx="7517970" cy="54866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500F6" w14:textId="77777777" w:rsidR="001A0072" w:rsidRDefault="001A0072">
      <w:r>
        <w:separator/>
      </w:r>
    </w:p>
  </w:footnote>
  <w:footnote w:type="continuationSeparator" w:id="0">
    <w:p w14:paraId="06109D4F" w14:textId="77777777" w:rsidR="001A0072" w:rsidRDefault="001A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28485" w14:textId="77777777" w:rsidR="00661894" w:rsidRDefault="00F7695A">
    <w:pPr>
      <w:pStyle w:val="Header"/>
    </w:pPr>
    <w:r>
      <w:rPr>
        <w:noProof/>
        <w:lang w:eastAsia="en-GB"/>
      </w:rPr>
      <mc:AlternateContent>
        <mc:Choice Requires="wps">
          <w:drawing>
            <wp:anchor distT="0" distB="0" distL="114300" distR="114300" simplePos="0" relativeHeight="251659264" behindDoc="0" locked="0" layoutInCell="1" allowOverlap="1" wp14:anchorId="2CAF663E" wp14:editId="5FF21C55">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026E74"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" fillcolor="#201f4b" stroked="f" strokeweight="2pt"/>
          </w:pict>
        </mc:Fallback>
      </mc:AlternateContent>
    </w:r>
    <w:r>
      <w:rPr>
        <w:noProof/>
        <w:lang w:eastAsia="en-GB"/>
      </w:rPr>
      <w:drawing>
        <wp:inline distT="0" distB="0" distL="0" distR="0" wp14:anchorId="6635D17A" wp14:editId="39B2250A">
          <wp:extent cx="1842135" cy="4930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1">
                    <a:extLst>
                      <a:ext uri="{28A0092B-C50C-407E-A947-70E740481C1C}">
                        <a14:useLocalDpi xmlns:a14="http://schemas.microsoft.com/office/drawing/2010/main" val="0"/>
                      </a:ext>
                    </a:extLst>
                  </a:blip>
                  <a:stretch>
                    <a:fillRect/>
                  </a:stretch>
                </pic:blipFill>
                <pic:spPr>
                  <a:xfrm>
                    <a:off x="0" y="0"/>
                    <a:ext cx="1965558" cy="526097"/>
                  </a:xfrm>
                  <a:prstGeom prst="rect">
                    <a:avLst/>
                  </a:prstGeom>
                </pic:spPr>
              </pic:pic>
            </a:graphicData>
          </a:graphic>
        </wp:inline>
      </w:drawing>
    </w:r>
  </w:p>
  <w:p w14:paraId="08F2B664" w14:textId="77777777" w:rsidR="00661894" w:rsidRDefault="001A0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A8E"/>
    <w:multiLevelType w:val="hybridMultilevel"/>
    <w:tmpl w:val="4F447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025DE"/>
    <w:multiLevelType w:val="hybridMultilevel"/>
    <w:tmpl w:val="F8325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00747"/>
    <w:multiLevelType w:val="hybridMultilevel"/>
    <w:tmpl w:val="A2784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470588"/>
    <w:multiLevelType w:val="hybridMultilevel"/>
    <w:tmpl w:val="E878F4D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50498"/>
    <w:multiLevelType w:val="hybridMultilevel"/>
    <w:tmpl w:val="C6A2CF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875B5"/>
    <w:multiLevelType w:val="hybridMultilevel"/>
    <w:tmpl w:val="CCE62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57B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094E3F"/>
    <w:multiLevelType w:val="hybridMultilevel"/>
    <w:tmpl w:val="07A21A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8D6729"/>
    <w:multiLevelType w:val="hybridMultilevel"/>
    <w:tmpl w:val="B4189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A26FE"/>
    <w:multiLevelType w:val="hybridMultilevel"/>
    <w:tmpl w:val="1F50977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B81823"/>
    <w:multiLevelType w:val="hybridMultilevel"/>
    <w:tmpl w:val="68200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455420"/>
    <w:multiLevelType w:val="hybridMultilevel"/>
    <w:tmpl w:val="4C3CF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602EA2"/>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7399000C"/>
    <w:multiLevelType w:val="singleLevel"/>
    <w:tmpl w:val="EC1EC4E0"/>
    <w:lvl w:ilvl="0">
      <w:start w:val="4"/>
      <w:numFmt w:val="lowerLetter"/>
      <w:lvlText w:val="(%1)"/>
      <w:lvlJc w:val="left"/>
      <w:pPr>
        <w:tabs>
          <w:tab w:val="num" w:pos="1440"/>
        </w:tabs>
        <w:ind w:left="1440" w:hanging="720"/>
      </w:pPr>
      <w:rPr>
        <w:rFonts w:hint="default"/>
      </w:rPr>
    </w:lvl>
  </w:abstractNum>
  <w:abstractNum w:abstractNumId="14" w15:restartNumberingAfterBreak="0">
    <w:nsid w:val="77350565"/>
    <w:multiLevelType w:val="hybridMultilevel"/>
    <w:tmpl w:val="3B4E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3086F"/>
    <w:multiLevelType w:val="hybridMultilevel"/>
    <w:tmpl w:val="71961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58240D"/>
    <w:multiLevelType w:val="hybridMultilevel"/>
    <w:tmpl w:val="902A1F9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2A1D44"/>
    <w:multiLevelType w:val="hybridMultilevel"/>
    <w:tmpl w:val="ED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986271"/>
    <w:multiLevelType w:val="hybridMultilevel"/>
    <w:tmpl w:val="98F46836"/>
    <w:lvl w:ilvl="0" w:tplc="AD4236EE">
      <w:start w:val="4"/>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A419A2"/>
    <w:multiLevelType w:val="singleLevel"/>
    <w:tmpl w:val="FF364332"/>
    <w:lvl w:ilvl="0">
      <w:numFmt w:val="bullet"/>
      <w:lvlText w:val="-"/>
      <w:lvlJc w:val="left"/>
      <w:pPr>
        <w:tabs>
          <w:tab w:val="num" w:pos="1440"/>
        </w:tabs>
        <w:ind w:left="1440" w:hanging="720"/>
      </w:pPr>
      <w:rPr>
        <w:rFonts w:hint="default"/>
      </w:rPr>
    </w:lvl>
  </w:abstractNum>
  <w:num w:numId="1">
    <w:abstractNumId w:val="8"/>
  </w:num>
  <w:num w:numId="2">
    <w:abstractNumId w:val="1"/>
  </w:num>
  <w:num w:numId="3">
    <w:abstractNumId w:val="4"/>
  </w:num>
  <w:num w:numId="4">
    <w:abstractNumId w:val="16"/>
  </w:num>
  <w:num w:numId="5">
    <w:abstractNumId w:val="3"/>
  </w:num>
  <w:num w:numId="6">
    <w:abstractNumId w:val="9"/>
  </w:num>
  <w:num w:numId="7">
    <w:abstractNumId w:val="7"/>
  </w:num>
  <w:num w:numId="8">
    <w:abstractNumId w:val="13"/>
  </w:num>
  <w:num w:numId="9">
    <w:abstractNumId w:val="18"/>
  </w:num>
  <w:num w:numId="10">
    <w:abstractNumId w:val="19"/>
  </w:num>
  <w:num w:numId="11">
    <w:abstractNumId w:val="10"/>
  </w:num>
  <w:num w:numId="12">
    <w:abstractNumId w:val="12"/>
  </w:num>
  <w:num w:numId="13">
    <w:abstractNumId w:val="11"/>
  </w:num>
  <w:num w:numId="14">
    <w:abstractNumId w:val="2"/>
  </w:num>
  <w:num w:numId="15">
    <w:abstractNumId w:val="15"/>
  </w:num>
  <w:num w:numId="16">
    <w:abstractNumId w:val="0"/>
  </w:num>
  <w:num w:numId="17">
    <w:abstractNumId w:val="17"/>
  </w:num>
  <w:num w:numId="18">
    <w:abstractNumId w:val="6"/>
  </w:num>
  <w:num w:numId="19">
    <w:abstractNumId w:val="14"/>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ather Lampard">
    <w15:presenceInfo w15:providerId="AD" w15:userId="S-1-5-21-1454471165-1292428093-1801674531-9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zUyNLI0NjAzNzRX0lEKTi0uzszPAykwrAUAJg0npywAAAA="/>
  </w:docVars>
  <w:rsids>
    <w:rsidRoot w:val="00206C66"/>
    <w:rsid w:val="00002A8C"/>
    <w:rsid w:val="0000393F"/>
    <w:rsid w:val="00017F98"/>
    <w:rsid w:val="000827BC"/>
    <w:rsid w:val="000B66BD"/>
    <w:rsid w:val="00131C85"/>
    <w:rsid w:val="00165461"/>
    <w:rsid w:val="00172E4D"/>
    <w:rsid w:val="00182B21"/>
    <w:rsid w:val="001A0072"/>
    <w:rsid w:val="001E66EE"/>
    <w:rsid w:val="001F03FF"/>
    <w:rsid w:val="00206C66"/>
    <w:rsid w:val="002125F7"/>
    <w:rsid w:val="00227C5C"/>
    <w:rsid w:val="002315B5"/>
    <w:rsid w:val="00235215"/>
    <w:rsid w:val="0028532A"/>
    <w:rsid w:val="00292600"/>
    <w:rsid w:val="002D5443"/>
    <w:rsid w:val="002D6CAC"/>
    <w:rsid w:val="003829F8"/>
    <w:rsid w:val="00396776"/>
    <w:rsid w:val="003A0017"/>
    <w:rsid w:val="003B7128"/>
    <w:rsid w:val="003C5B99"/>
    <w:rsid w:val="00426D42"/>
    <w:rsid w:val="004317B8"/>
    <w:rsid w:val="00474C9E"/>
    <w:rsid w:val="004A6EF7"/>
    <w:rsid w:val="004F43E7"/>
    <w:rsid w:val="005650F9"/>
    <w:rsid w:val="005866B4"/>
    <w:rsid w:val="005C15F4"/>
    <w:rsid w:val="005E6015"/>
    <w:rsid w:val="006077C1"/>
    <w:rsid w:val="006148C5"/>
    <w:rsid w:val="0063506C"/>
    <w:rsid w:val="00663CC7"/>
    <w:rsid w:val="00683C71"/>
    <w:rsid w:val="00684698"/>
    <w:rsid w:val="00702453"/>
    <w:rsid w:val="00706DD2"/>
    <w:rsid w:val="00784E0C"/>
    <w:rsid w:val="0079681E"/>
    <w:rsid w:val="007C73A7"/>
    <w:rsid w:val="007E4F63"/>
    <w:rsid w:val="007E60D1"/>
    <w:rsid w:val="008041A1"/>
    <w:rsid w:val="00830E92"/>
    <w:rsid w:val="0083695C"/>
    <w:rsid w:val="008423BB"/>
    <w:rsid w:val="00872087"/>
    <w:rsid w:val="008B219C"/>
    <w:rsid w:val="008B51BE"/>
    <w:rsid w:val="008C64A6"/>
    <w:rsid w:val="00932E7E"/>
    <w:rsid w:val="0094466F"/>
    <w:rsid w:val="00983327"/>
    <w:rsid w:val="009D3D28"/>
    <w:rsid w:val="009E609E"/>
    <w:rsid w:val="009F4ECF"/>
    <w:rsid w:val="00A97645"/>
    <w:rsid w:val="00AA5D47"/>
    <w:rsid w:val="00AE3C75"/>
    <w:rsid w:val="00B06045"/>
    <w:rsid w:val="00B13ABF"/>
    <w:rsid w:val="00B314FB"/>
    <w:rsid w:val="00B57002"/>
    <w:rsid w:val="00BA0671"/>
    <w:rsid w:val="00BA4A6C"/>
    <w:rsid w:val="00BF1B7A"/>
    <w:rsid w:val="00C80C5D"/>
    <w:rsid w:val="00C971BB"/>
    <w:rsid w:val="00CF1DD5"/>
    <w:rsid w:val="00D002AF"/>
    <w:rsid w:val="00D243FA"/>
    <w:rsid w:val="00D512D7"/>
    <w:rsid w:val="00DF15FC"/>
    <w:rsid w:val="00DF352E"/>
    <w:rsid w:val="00E017A3"/>
    <w:rsid w:val="00E21708"/>
    <w:rsid w:val="00E258FE"/>
    <w:rsid w:val="00E402D7"/>
    <w:rsid w:val="00E562B4"/>
    <w:rsid w:val="00E61A12"/>
    <w:rsid w:val="00E62355"/>
    <w:rsid w:val="00E679DF"/>
    <w:rsid w:val="00EB64C6"/>
    <w:rsid w:val="00F61D69"/>
    <w:rsid w:val="00F7695A"/>
    <w:rsid w:val="00F80C2A"/>
    <w:rsid w:val="00FA31D8"/>
    <w:rsid w:val="00FD74B5"/>
    <w:rsid w:val="00FE6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ECFF"/>
  <w15:docId w15:val="{28B3D677-F54F-412E-87F9-A4761AB0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C66"/>
    <w:pPr>
      <w:spacing w:line="240" w:lineRule="auto"/>
    </w:pPr>
    <w:rPr>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C66"/>
    <w:pPr>
      <w:tabs>
        <w:tab w:val="center" w:pos="4513"/>
        <w:tab w:val="right" w:pos="9026"/>
      </w:tabs>
    </w:pPr>
  </w:style>
  <w:style w:type="character" w:customStyle="1" w:styleId="HeaderChar">
    <w:name w:val="Header Char"/>
    <w:basedOn w:val="DefaultParagraphFont"/>
    <w:link w:val="Header"/>
    <w:uiPriority w:val="99"/>
    <w:rsid w:val="00206C66"/>
    <w:rPr>
      <w:color w:val="000000" w:themeColor="text1"/>
      <w:sz w:val="22"/>
      <w:szCs w:val="24"/>
    </w:rPr>
  </w:style>
  <w:style w:type="paragraph" w:styleId="Footer">
    <w:name w:val="footer"/>
    <w:basedOn w:val="Normal"/>
    <w:link w:val="FooterChar"/>
    <w:uiPriority w:val="99"/>
    <w:unhideWhenUsed/>
    <w:rsid w:val="00206C66"/>
    <w:pPr>
      <w:tabs>
        <w:tab w:val="center" w:pos="4513"/>
        <w:tab w:val="right" w:pos="9026"/>
      </w:tabs>
    </w:pPr>
  </w:style>
  <w:style w:type="character" w:customStyle="1" w:styleId="FooterChar">
    <w:name w:val="Footer Char"/>
    <w:basedOn w:val="DefaultParagraphFont"/>
    <w:link w:val="Footer"/>
    <w:uiPriority w:val="99"/>
    <w:rsid w:val="00206C66"/>
    <w:rPr>
      <w:color w:val="000000" w:themeColor="text1"/>
      <w:sz w:val="22"/>
      <w:szCs w:val="24"/>
    </w:rPr>
  </w:style>
  <w:style w:type="character" w:styleId="Hyperlink">
    <w:name w:val="Hyperlink"/>
    <w:uiPriority w:val="99"/>
    <w:unhideWhenUsed/>
    <w:rsid w:val="00206C66"/>
    <w:rPr>
      <w:color w:val="0000FF"/>
      <w:u w:val="single"/>
    </w:rPr>
  </w:style>
  <w:style w:type="character" w:styleId="CommentReference">
    <w:name w:val="annotation reference"/>
    <w:uiPriority w:val="99"/>
    <w:semiHidden/>
    <w:unhideWhenUsed/>
    <w:rsid w:val="00206C66"/>
    <w:rPr>
      <w:sz w:val="16"/>
      <w:szCs w:val="16"/>
    </w:rPr>
  </w:style>
  <w:style w:type="paragraph" w:styleId="CommentText">
    <w:name w:val="annotation text"/>
    <w:basedOn w:val="Normal"/>
    <w:link w:val="CommentTextChar"/>
    <w:uiPriority w:val="99"/>
    <w:unhideWhenUsed/>
    <w:rsid w:val="00206C66"/>
    <w:rPr>
      <w:rFonts w:eastAsia="Calibri" w:cs="Times New Roman"/>
      <w:color w:val="auto"/>
      <w:sz w:val="20"/>
      <w:szCs w:val="20"/>
    </w:rPr>
  </w:style>
  <w:style w:type="character" w:customStyle="1" w:styleId="CommentTextChar">
    <w:name w:val="Comment Text Char"/>
    <w:basedOn w:val="DefaultParagraphFont"/>
    <w:link w:val="CommentText"/>
    <w:uiPriority w:val="99"/>
    <w:rsid w:val="00206C66"/>
    <w:rPr>
      <w:rFonts w:eastAsia="Calibri" w:cs="Times New Roman"/>
      <w:szCs w:val="20"/>
    </w:rPr>
  </w:style>
  <w:style w:type="paragraph" w:styleId="ListParagraph">
    <w:name w:val="List Paragraph"/>
    <w:basedOn w:val="Normal"/>
    <w:uiPriority w:val="34"/>
    <w:qFormat/>
    <w:rsid w:val="00206C66"/>
    <w:pPr>
      <w:tabs>
        <w:tab w:val="center" w:pos="4320"/>
        <w:tab w:val="right" w:pos="8640"/>
      </w:tabs>
      <w:ind w:left="720"/>
    </w:pPr>
    <w:rPr>
      <w:rFonts w:eastAsia="MS Mincho" w:cs="Arial"/>
      <w:color w:val="auto"/>
      <w:sz w:val="20"/>
      <w:szCs w:val="20"/>
      <w:lang w:eastAsia="ja-JP"/>
    </w:rPr>
  </w:style>
  <w:style w:type="paragraph" w:styleId="BalloonText">
    <w:name w:val="Balloon Text"/>
    <w:basedOn w:val="Normal"/>
    <w:link w:val="BalloonTextChar"/>
    <w:uiPriority w:val="99"/>
    <w:semiHidden/>
    <w:unhideWhenUsed/>
    <w:rsid w:val="00206C66"/>
    <w:rPr>
      <w:rFonts w:ascii="Tahoma" w:hAnsi="Tahoma" w:cs="Tahoma"/>
      <w:sz w:val="16"/>
      <w:szCs w:val="16"/>
    </w:rPr>
  </w:style>
  <w:style w:type="character" w:customStyle="1" w:styleId="BalloonTextChar">
    <w:name w:val="Balloon Text Char"/>
    <w:basedOn w:val="DefaultParagraphFont"/>
    <w:link w:val="BalloonText"/>
    <w:uiPriority w:val="99"/>
    <w:semiHidden/>
    <w:rsid w:val="00206C66"/>
    <w:rPr>
      <w:rFonts w:ascii="Tahoma" w:hAnsi="Tahoma" w:cs="Tahoma"/>
      <w:color w:val="000000" w:themeColor="text1"/>
      <w:sz w:val="16"/>
      <w:szCs w:val="16"/>
    </w:rPr>
  </w:style>
  <w:style w:type="paragraph" w:styleId="CommentSubject">
    <w:name w:val="annotation subject"/>
    <w:basedOn w:val="CommentText"/>
    <w:next w:val="CommentText"/>
    <w:link w:val="CommentSubjectChar"/>
    <w:uiPriority w:val="99"/>
    <w:semiHidden/>
    <w:unhideWhenUsed/>
    <w:rsid w:val="00B13ABF"/>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B13ABF"/>
    <w:rPr>
      <w:rFonts w:eastAsia="Calibri" w:cs="Times New Roman"/>
      <w:b/>
      <w:bCs/>
      <w:color w:val="000000" w:themeColor="text1"/>
      <w:szCs w:val="20"/>
    </w:rPr>
  </w:style>
  <w:style w:type="paragraph" w:styleId="Revision">
    <w:name w:val="Revision"/>
    <w:hidden/>
    <w:uiPriority w:val="99"/>
    <w:semiHidden/>
    <w:rsid w:val="00DF15FC"/>
    <w:pPr>
      <w:spacing w:line="240" w:lineRule="auto"/>
    </w:pPr>
    <w:rPr>
      <w:color w:val="000000" w:themeColor="text1"/>
      <w:sz w:val="22"/>
      <w:szCs w:val="24"/>
    </w:rPr>
  </w:style>
  <w:style w:type="paragraph" w:customStyle="1" w:styleId="Default">
    <w:name w:val="Default"/>
    <w:rsid w:val="00C971BB"/>
    <w:pPr>
      <w:autoSpaceDE w:val="0"/>
      <w:autoSpaceDN w:val="0"/>
      <w:adjustRightInd w:val="0"/>
      <w:spacing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3B7128"/>
    <w:pPr>
      <w:widowControl w:val="0"/>
      <w:autoSpaceDE w:val="0"/>
      <w:autoSpaceDN w:val="0"/>
      <w:ind w:left="940"/>
    </w:pPr>
    <w:rPr>
      <w:rFonts w:ascii="Times New Roman" w:eastAsia="Times New Roman" w:hAnsi="Times New Roman" w:cs="Times New Roman"/>
      <w:color w:val="auto"/>
      <w:sz w:val="24"/>
      <w:lang w:val="en-US"/>
    </w:rPr>
  </w:style>
  <w:style w:type="character" w:customStyle="1" w:styleId="BodyTextChar">
    <w:name w:val="Body Text Char"/>
    <w:basedOn w:val="DefaultParagraphFont"/>
    <w:link w:val="BodyText"/>
    <w:uiPriority w:val="1"/>
    <w:rsid w:val="003B7128"/>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5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docrinology.org/meeting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ndocrinology.org/about-us/our-policies/"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dorsements@endocrinology.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julie.cragg</dc:creator>
  <cp:lastModifiedBy>Roisin Evans</cp:lastModifiedBy>
  <cp:revision>2</cp:revision>
  <dcterms:created xsi:type="dcterms:W3CDTF">2025-02-13T16:15:00Z</dcterms:created>
  <dcterms:modified xsi:type="dcterms:W3CDTF">2025-02-13T16:15:00Z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45cbfa43885e4f3b983b9d48ecec51f68482c6ef3c5d6ef7571bec78eb109f34</vt:lpwstr>
  </property>
</Properties>
</file>